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04796" w14:textId="77777777" w:rsidR="008654F5" w:rsidRPr="00D9168A" w:rsidRDefault="008654F5" w:rsidP="00D9168A">
      <w:pPr>
        <w:jc w:val="center"/>
        <w:rPr>
          <w:b/>
        </w:rPr>
      </w:pPr>
      <w:r w:rsidRPr="00D9168A">
        <w:rPr>
          <w:b/>
        </w:rPr>
        <w:t>Lay</w:t>
      </w:r>
      <w:r w:rsidR="00A76BB5">
        <w:rPr>
          <w:b/>
        </w:rPr>
        <w:t xml:space="preserve"> O</w:t>
      </w:r>
      <w:r w:rsidRPr="00D9168A">
        <w:rPr>
          <w:b/>
        </w:rPr>
        <w:t>ffs and Terminations</w:t>
      </w:r>
    </w:p>
    <w:p w14:paraId="10671153" w14:textId="53AE3BAA" w:rsidR="007E6F20" w:rsidRPr="007E6F20" w:rsidRDefault="007E6F20" w:rsidP="000F418C">
      <w:r>
        <w:t xml:space="preserve">Many clients </w:t>
      </w:r>
      <w:r w:rsidR="000C298D">
        <w:t xml:space="preserve">may </w:t>
      </w:r>
      <w:r w:rsidR="00AA0B18">
        <w:t>unfortunately</w:t>
      </w:r>
      <w:r>
        <w:t xml:space="preserve"> need to </w:t>
      </w:r>
      <w:r w:rsidR="000C298D">
        <w:t xml:space="preserve">furlough, </w:t>
      </w:r>
      <w:r>
        <w:t>temporarily</w:t>
      </w:r>
      <w:r w:rsidR="000C298D">
        <w:t xml:space="preserve"> or indefinitely</w:t>
      </w:r>
      <w:r>
        <w:t xml:space="preserve"> lay</w:t>
      </w:r>
      <w:r w:rsidR="00A76BB5">
        <w:t xml:space="preserve"> o</w:t>
      </w:r>
      <w:r>
        <w:t>ff</w:t>
      </w:r>
      <w:r w:rsidR="000C298D">
        <w:t>, place on leave of absence,</w:t>
      </w:r>
      <w:r>
        <w:t xml:space="preserve"> or terminate employees during this period. </w:t>
      </w:r>
      <w:r w:rsidR="00AA0B18">
        <w:t xml:space="preserve">The marketplace is responding to this need by </w:t>
      </w:r>
      <w:r w:rsidR="000C298D">
        <w:t xml:space="preserve">increasing </w:t>
      </w:r>
      <w:r w:rsidR="00AA0B18">
        <w:t>flexib</w:t>
      </w:r>
      <w:r w:rsidR="000C298D">
        <w:t>ility</w:t>
      </w:r>
      <w:r w:rsidR="00AA0B18">
        <w:t xml:space="preserve"> around options to continue, suspend, or reduce benefits.</w:t>
      </w:r>
    </w:p>
    <w:p w14:paraId="5D1049BC" w14:textId="77777777" w:rsidR="000F418C" w:rsidRPr="000F418C" w:rsidRDefault="000F418C" w:rsidP="000F418C">
      <w:pPr>
        <w:rPr>
          <w:b/>
        </w:rPr>
      </w:pPr>
      <w:r>
        <w:rPr>
          <w:b/>
        </w:rPr>
        <w:t>General Principles</w:t>
      </w:r>
    </w:p>
    <w:p w14:paraId="54E98E0F" w14:textId="09DEB236" w:rsidR="000F418C" w:rsidRDefault="00BE2767" w:rsidP="000F418C">
      <w:r>
        <w:t>G</w:t>
      </w:r>
      <w:r>
        <w:t>roup plans are designed and priced to support full and mandatory participation. While carriers are being flexible, they need to be assured there will be limited anti-selection.</w:t>
      </w:r>
      <w:r>
        <w:t xml:space="preserve"> </w:t>
      </w:r>
      <w:r w:rsidR="000F418C">
        <w:t>All continuation</w:t>
      </w:r>
      <w:r w:rsidR="007E6F20">
        <w:t>, suspension,</w:t>
      </w:r>
      <w:r w:rsidR="000F418C">
        <w:t xml:space="preserve"> or termination decisions should be made consistently across all affected employees</w:t>
      </w:r>
      <w:r w:rsidR="000C298D">
        <w:t xml:space="preserve"> or classes</w:t>
      </w:r>
      <w:r w:rsidR="000F418C">
        <w:t>, not on an individual basis, and should aim to keep coverage intact (i.e. be applied to all benefits where possible). This prevents anti-selection and protects the experience of the plan.</w:t>
      </w:r>
      <w:r w:rsidR="00EE663C">
        <w:t xml:space="preserve"> </w:t>
      </w:r>
    </w:p>
    <w:p w14:paraId="1EFBAA58" w14:textId="5E8156A6" w:rsidR="000F418C" w:rsidRDefault="007E6F20" w:rsidP="000F418C">
      <w:r>
        <w:t>Many collective agreements will contain provisions around benefits continuation in the case of lay</w:t>
      </w:r>
      <w:r w:rsidR="00A76BB5">
        <w:t xml:space="preserve"> </w:t>
      </w:r>
      <w:r>
        <w:t>off</w:t>
      </w:r>
      <w:r w:rsidR="000C298D">
        <w:t>s</w:t>
      </w:r>
      <w:r>
        <w:t xml:space="preserve"> or terminations. These </w:t>
      </w:r>
      <w:r w:rsidR="000C298D">
        <w:t xml:space="preserve">provisions </w:t>
      </w:r>
      <w:r>
        <w:t>should be checked and referenced, but they do not bind a carrier.</w:t>
      </w:r>
    </w:p>
    <w:p w14:paraId="37C2C417" w14:textId="77777777" w:rsidR="007E6F20" w:rsidRPr="00BE2767" w:rsidRDefault="007E6F20" w:rsidP="007E6F20">
      <w:pPr>
        <w:rPr>
          <w:b/>
          <w:sz w:val="28"/>
          <w:u w:val="single"/>
        </w:rPr>
      </w:pPr>
      <w:r w:rsidRPr="00BE2767">
        <w:rPr>
          <w:b/>
          <w:sz w:val="28"/>
          <w:u w:val="single"/>
        </w:rPr>
        <w:t>In all cases, check the contract, and discuss with the carrier.</w:t>
      </w:r>
    </w:p>
    <w:p w14:paraId="45E98331" w14:textId="77777777" w:rsidR="008654F5" w:rsidRPr="004352E5" w:rsidRDefault="004352E5">
      <w:pPr>
        <w:rPr>
          <w:b/>
        </w:rPr>
      </w:pPr>
      <w:r>
        <w:rPr>
          <w:b/>
        </w:rPr>
        <w:t>What Advisors Need to Know</w:t>
      </w:r>
    </w:p>
    <w:p w14:paraId="2A5ACAAA" w14:textId="77777777" w:rsidR="004352E5" w:rsidRPr="004352E5" w:rsidRDefault="004352E5" w:rsidP="004352E5">
      <w:pPr>
        <w:rPr>
          <w:i/>
        </w:rPr>
      </w:pPr>
      <w:r>
        <w:rPr>
          <w:i/>
        </w:rPr>
        <w:t>Benefits Continuation</w:t>
      </w:r>
    </w:p>
    <w:p w14:paraId="781DA9C1" w14:textId="1C8746F2" w:rsidR="0096790D" w:rsidRDefault="0096790D" w:rsidP="004352E5">
      <w:r>
        <w:t>Clients needing to temporarily lay</w:t>
      </w:r>
      <w:r w:rsidR="00A76BB5">
        <w:t xml:space="preserve"> </w:t>
      </w:r>
      <w:r>
        <w:t>off all or a portion of their employees may wish to continue benefits</w:t>
      </w:r>
      <w:r w:rsidR="00AA0B18">
        <w:t xml:space="preserve"> </w:t>
      </w:r>
      <w:r w:rsidR="00FB0630">
        <w:t>coverage</w:t>
      </w:r>
      <w:r>
        <w:t>.</w:t>
      </w:r>
    </w:p>
    <w:p w14:paraId="250654B0" w14:textId="7E23B579" w:rsidR="0096790D" w:rsidRDefault="0096790D" w:rsidP="004352E5">
      <w:r>
        <w:t>Most insurance contracts include provision</w:t>
      </w:r>
      <w:r w:rsidR="000C298D">
        <w:t>s</w:t>
      </w:r>
      <w:r>
        <w:t xml:space="preserve"> to continue coverage through a lay</w:t>
      </w:r>
      <w:r w:rsidR="00A76BB5">
        <w:t xml:space="preserve"> </w:t>
      </w:r>
      <w:r>
        <w:t xml:space="preserve">off </w:t>
      </w:r>
      <w:r w:rsidR="000C298D">
        <w:t xml:space="preserve">or leave of absence </w:t>
      </w:r>
      <w:r>
        <w:t xml:space="preserve">for a specified maximum continuation period. Even for those that do not, or that have a short continuation period, carriers are being flexible in </w:t>
      </w:r>
      <w:r w:rsidR="00FB0630">
        <w:t>allowing</w:t>
      </w:r>
      <w:r>
        <w:t xml:space="preserve"> benefits </w:t>
      </w:r>
      <w:r w:rsidR="00FB0630">
        <w:t xml:space="preserve">to </w:t>
      </w:r>
      <w:r>
        <w:t>continue</w:t>
      </w:r>
      <w:r w:rsidR="000C298D">
        <w:t xml:space="preserve"> for </w:t>
      </w:r>
      <w:r w:rsidR="00FB0630">
        <w:t>longer than normal</w:t>
      </w:r>
      <w:r>
        <w:t>.</w:t>
      </w:r>
      <w:r w:rsidRPr="0096790D">
        <w:t xml:space="preserve"> </w:t>
      </w:r>
      <w:r>
        <w:t>Carriers are eager to retain premium right now, and as a result, most carriers are agreeing to continuation of coverage, even if it is not written into the contract.</w:t>
      </w:r>
      <w:r w:rsidR="00EE663C" w:rsidRPr="00EE663C">
        <w:t xml:space="preserve"> </w:t>
      </w:r>
      <w:r w:rsidR="00BE2767">
        <w:t>While carriers are showing more flexibility, their ability to extend STD and LTD will be more limited than that for other benefits.</w:t>
      </w:r>
      <w:r w:rsidR="00EE663C">
        <w:t xml:space="preserve"> </w:t>
      </w:r>
    </w:p>
    <w:p w14:paraId="34A2CF8D" w14:textId="77777777" w:rsidR="004352E5" w:rsidRDefault="004352E5" w:rsidP="004352E5">
      <w:r>
        <w:t>Some things to note:</w:t>
      </w:r>
    </w:p>
    <w:p w14:paraId="65013374" w14:textId="31607A36" w:rsidR="0096790D" w:rsidRDefault="00FB0630" w:rsidP="0096790D">
      <w:pPr>
        <w:pStyle w:val="ListParagraph"/>
        <w:numPr>
          <w:ilvl w:val="0"/>
          <w:numId w:val="4"/>
        </w:numPr>
      </w:pPr>
      <w:r>
        <w:t>Out of country emergency t</w:t>
      </w:r>
      <w:r w:rsidR="0096790D">
        <w:t>ravel insurance will typically not be continued</w:t>
      </w:r>
      <w:r w:rsidR="00BE2767">
        <w:t>. This is not currently a concern, however, when the public starts travelling again, this may cause concern.</w:t>
      </w:r>
    </w:p>
    <w:p w14:paraId="7A1FE42B" w14:textId="2B67D4F4" w:rsidR="00EE663C" w:rsidRDefault="00EE663C" w:rsidP="0096790D">
      <w:pPr>
        <w:pStyle w:val="ListParagraph"/>
        <w:numPr>
          <w:ilvl w:val="0"/>
          <w:numId w:val="4"/>
        </w:numPr>
      </w:pPr>
      <w:r>
        <w:t xml:space="preserve">We are seeing unusual flexibility in </w:t>
      </w:r>
      <w:r w:rsidR="00FB0630">
        <w:t xml:space="preserve">STD and </w:t>
      </w:r>
      <w:r w:rsidR="00BE2767">
        <w:t>LTD extensions. A</w:t>
      </w:r>
      <w:r>
        <w:t>gain</w:t>
      </w:r>
      <w:r w:rsidR="00BE2767">
        <w:t>,</w:t>
      </w:r>
      <w:r>
        <w:t xml:space="preserve"> check the contract and carrier but you may be able to secure up to 3 months in some cases</w:t>
      </w:r>
      <w:r w:rsidR="0096790D">
        <w:t xml:space="preserve">. </w:t>
      </w:r>
      <w:r w:rsidR="00BE2767">
        <w:t>Currently we are aware of no carriers are offering LTD continuation beyond 3 months.</w:t>
      </w:r>
    </w:p>
    <w:p w14:paraId="34814F91" w14:textId="7D3F0B88" w:rsidR="0096790D" w:rsidRDefault="00BE2767" w:rsidP="0096790D">
      <w:pPr>
        <w:pStyle w:val="ListParagraph"/>
        <w:numPr>
          <w:ilvl w:val="0"/>
          <w:numId w:val="4"/>
        </w:numPr>
      </w:pPr>
      <w:r>
        <w:t>If the</w:t>
      </w:r>
      <w:r w:rsidR="00EE663C">
        <w:t xml:space="preserve"> LTD lapses</w:t>
      </w:r>
      <w:r w:rsidR="000C298D">
        <w:t xml:space="preserve"> </w:t>
      </w:r>
      <w:r w:rsidR="00EE663C">
        <w:t xml:space="preserve">for a period of time </w:t>
      </w:r>
      <w:r w:rsidR="0096790D">
        <w:t xml:space="preserve">a pre-existing condition clause </w:t>
      </w:r>
      <w:r w:rsidR="00EE663C">
        <w:t>will apply</w:t>
      </w:r>
      <w:r w:rsidR="0096790D">
        <w:t xml:space="preserve"> when benefits resume</w:t>
      </w:r>
      <w:r>
        <w:t xml:space="preserve"> (with some carriers offering exceptions for benefits suspension – see below)</w:t>
      </w:r>
      <w:r w:rsidR="0096790D">
        <w:t>.</w:t>
      </w:r>
      <w:r w:rsidR="007119C7">
        <w:t xml:space="preserve"> </w:t>
      </w:r>
    </w:p>
    <w:p w14:paraId="5FD63096" w14:textId="01D806C7" w:rsidR="004352E5" w:rsidRDefault="004352E5" w:rsidP="004352E5">
      <w:pPr>
        <w:pStyle w:val="ListParagraph"/>
        <w:numPr>
          <w:ilvl w:val="0"/>
          <w:numId w:val="4"/>
        </w:numPr>
      </w:pPr>
      <w:r>
        <w:lastRenderedPageBreak/>
        <w:t>Generally, if LTD is continued during a lay</w:t>
      </w:r>
      <w:r w:rsidR="00A76BB5">
        <w:t xml:space="preserve"> </w:t>
      </w:r>
      <w:r>
        <w:t xml:space="preserve">off period and an individual becomes disabled, benefits will commence at </w:t>
      </w:r>
      <w:r>
        <w:rPr>
          <w:i/>
        </w:rPr>
        <w:t>the later of</w:t>
      </w:r>
      <w:r>
        <w:t xml:space="preserve"> the </w:t>
      </w:r>
      <w:r w:rsidR="0096790D">
        <w:t>end of the elimination period or the return to work date.</w:t>
      </w:r>
      <w:r w:rsidR="00BE2767">
        <w:t xml:space="preserve"> </w:t>
      </w:r>
      <w:r w:rsidR="00EE663C">
        <w:t xml:space="preserve">As a result, if the layoff is or becomes permanent, the benefit will never </w:t>
      </w:r>
      <w:r w:rsidR="00FB0630">
        <w:t>be paid</w:t>
      </w:r>
      <w:r w:rsidR="00EE663C">
        <w:t>.</w:t>
      </w:r>
      <w:r w:rsidR="00A41564">
        <w:t xml:space="preserve"> Some carriers will only commence the elimination period at the return to work date.</w:t>
      </w:r>
    </w:p>
    <w:p w14:paraId="3712CC33" w14:textId="5788A010" w:rsidR="007E6F20" w:rsidRDefault="007E6F20" w:rsidP="004352E5">
      <w:pPr>
        <w:pStyle w:val="ListParagraph"/>
        <w:numPr>
          <w:ilvl w:val="0"/>
          <w:numId w:val="4"/>
        </w:numPr>
      </w:pPr>
      <w:r>
        <w:t>Employers can choose to pay premiums on behalf of employees throughout the lay</w:t>
      </w:r>
      <w:r w:rsidR="00A76BB5">
        <w:t xml:space="preserve"> </w:t>
      </w:r>
      <w:r>
        <w:t>off period and recoup the employee premium once employees have ret</w:t>
      </w:r>
      <w:r w:rsidR="00BE2767">
        <w:t xml:space="preserve">urned to </w:t>
      </w:r>
      <w:r w:rsidR="00BE2767" w:rsidRPr="00A41564">
        <w:t xml:space="preserve">work </w:t>
      </w:r>
      <w:r w:rsidR="00EE663C" w:rsidRPr="00A41564">
        <w:t>(</w:t>
      </w:r>
      <w:r w:rsidR="00BE2767" w:rsidRPr="00A41564">
        <w:t>note that n</w:t>
      </w:r>
      <w:r w:rsidR="006B39B3" w:rsidRPr="00A41564">
        <w:t>on-</w:t>
      </w:r>
      <w:r w:rsidR="00EE663C" w:rsidRPr="00A41564">
        <w:t xml:space="preserve">taxable </w:t>
      </w:r>
      <w:r w:rsidR="00FB0630" w:rsidRPr="00A41564">
        <w:t>d</w:t>
      </w:r>
      <w:r w:rsidR="00EE663C" w:rsidRPr="00A41564">
        <w:t xml:space="preserve">isability </w:t>
      </w:r>
      <w:r w:rsidR="00FB0630" w:rsidRPr="00A41564">
        <w:t xml:space="preserve">benefits </w:t>
      </w:r>
      <w:r w:rsidR="00EE663C" w:rsidRPr="00A41564">
        <w:t>must remain employee paid)</w:t>
      </w:r>
      <w:r w:rsidR="006B39B3" w:rsidRPr="00A41564">
        <w:t>.</w:t>
      </w:r>
    </w:p>
    <w:p w14:paraId="2F716041" w14:textId="334427E3" w:rsidR="00A41564" w:rsidRDefault="00A41564" w:rsidP="004352E5">
      <w:pPr>
        <w:pStyle w:val="ListParagraph"/>
        <w:numPr>
          <w:ilvl w:val="0"/>
          <w:numId w:val="4"/>
        </w:numPr>
      </w:pPr>
      <w:r>
        <w:t>If there are employees in a waiting period when the lay off becomes effective they will likely not be eligible for benefits continuation.</w:t>
      </w:r>
    </w:p>
    <w:p w14:paraId="58BB0F99" w14:textId="1B523C26" w:rsidR="00D1226D" w:rsidRDefault="00D1226D" w:rsidP="004352E5">
      <w:pPr>
        <w:pStyle w:val="ListParagraph"/>
        <w:numPr>
          <w:ilvl w:val="0"/>
          <w:numId w:val="4"/>
        </w:numPr>
      </w:pPr>
      <w:r w:rsidRPr="00897437">
        <w:t xml:space="preserve">In Quebec, the law stipulates that people </w:t>
      </w:r>
      <w:r w:rsidRPr="00D1226D">
        <w:t>who have access to a private plan must keep, at the very least, the drug coverage, so they cannot opt out of the plan and go to the RAMQ. If the employer wishes to cut all coverage as of the date of layoff, this will be possible, with the exception of drug coverage, which requires a delay of 1 month.</w:t>
      </w:r>
    </w:p>
    <w:p w14:paraId="673094F8" w14:textId="19C23A6C" w:rsidR="000F418C" w:rsidRDefault="00FB0630" w:rsidP="004352E5">
      <w:pPr>
        <w:pStyle w:val="ListParagraph"/>
        <w:numPr>
          <w:ilvl w:val="0"/>
          <w:numId w:val="4"/>
        </w:numPr>
      </w:pPr>
      <w:r>
        <w:t>For the foreseeable future</w:t>
      </w:r>
      <w:r w:rsidR="00EE663C">
        <w:t>, p</w:t>
      </w:r>
      <w:r w:rsidR="000F418C">
        <w:t>lans will see little to no dental or paramedical (with some exceptions) claims</w:t>
      </w:r>
      <w:r>
        <w:t xml:space="preserve"> as these practitioners are not available</w:t>
      </w:r>
      <w:r w:rsidR="000F418C">
        <w:t>, but should expect increased STD claims.</w:t>
      </w:r>
      <w:r w:rsidR="00EE663C">
        <w:t xml:space="preserve"> Layoffs may continue beyond the closure of these services</w:t>
      </w:r>
      <w:r w:rsidR="006B39B3">
        <w:t>.</w:t>
      </w:r>
      <w:r w:rsidR="00EE663C">
        <w:t xml:space="preserve"> </w:t>
      </w:r>
      <w:r w:rsidR="006B39B3">
        <w:t>I</w:t>
      </w:r>
      <w:r>
        <w:t>n some cas</w:t>
      </w:r>
      <w:bookmarkStart w:id="0" w:name="_GoBack"/>
      <w:bookmarkEnd w:id="0"/>
      <w:r>
        <w:t>es</w:t>
      </w:r>
      <w:r w:rsidR="006B39B3">
        <w:t>,</w:t>
      </w:r>
      <w:r>
        <w:t xml:space="preserve"> insurers are making exceptions to reimburse virtual paramedical appointments</w:t>
      </w:r>
      <w:r w:rsidR="00EE663C">
        <w:t xml:space="preserve"> (i</w:t>
      </w:r>
      <w:r w:rsidR="006B39B3">
        <w:t>.</w:t>
      </w:r>
      <w:r w:rsidR="00EE663C">
        <w:t>e. Psychology).</w:t>
      </w:r>
    </w:p>
    <w:p w14:paraId="4DCFE322" w14:textId="77777777" w:rsidR="00AA0B18" w:rsidRDefault="00AA0B18" w:rsidP="004352E5">
      <w:pPr>
        <w:pStyle w:val="ListParagraph"/>
        <w:numPr>
          <w:ilvl w:val="0"/>
          <w:numId w:val="4"/>
        </w:numPr>
      </w:pPr>
      <w:r>
        <w:t>Coming soon: Job sharing considerations</w:t>
      </w:r>
    </w:p>
    <w:p w14:paraId="3B495E8D" w14:textId="77777777" w:rsidR="004352E5" w:rsidRDefault="004352E5" w:rsidP="004352E5">
      <w:pPr>
        <w:rPr>
          <w:i/>
        </w:rPr>
      </w:pPr>
      <w:r>
        <w:rPr>
          <w:i/>
        </w:rPr>
        <w:t>Benefits Suspension</w:t>
      </w:r>
      <w:r w:rsidR="007E6F20">
        <w:rPr>
          <w:i/>
        </w:rPr>
        <w:t xml:space="preserve"> and Isolated Benefits Suspension</w:t>
      </w:r>
    </w:p>
    <w:p w14:paraId="08BD20D7" w14:textId="77777777" w:rsidR="0096790D" w:rsidRDefault="0096790D" w:rsidP="004352E5">
      <w:r>
        <w:t xml:space="preserve">In some cases, benefits continuation will be too much of a burden for the client and/or their employees. </w:t>
      </w:r>
      <w:r w:rsidR="007E6F20">
        <w:t>Some c</w:t>
      </w:r>
      <w:r>
        <w:t>arriers are also offering temporary benefits suspension.</w:t>
      </w:r>
      <w:r w:rsidR="000F418C">
        <w:t xml:space="preserve"> Again, this must be applied consistently across all affected employees to prevent anti-selection.</w:t>
      </w:r>
    </w:p>
    <w:p w14:paraId="5AA194DF" w14:textId="77777777" w:rsidR="0096790D" w:rsidRDefault="0096790D" w:rsidP="004352E5">
      <w:r>
        <w:t>Some things to note:</w:t>
      </w:r>
    </w:p>
    <w:p w14:paraId="03D914C5" w14:textId="31A9939A" w:rsidR="0096790D" w:rsidRDefault="00A41564" w:rsidP="0096790D">
      <w:pPr>
        <w:pStyle w:val="ListParagraph"/>
        <w:numPr>
          <w:ilvl w:val="0"/>
          <w:numId w:val="5"/>
        </w:numPr>
      </w:pPr>
      <w:r>
        <w:t xml:space="preserve">A majority of carriers will reset </w:t>
      </w:r>
      <w:r w:rsidR="0096790D">
        <w:t>pre-existing condition clauses upon reinstatement</w:t>
      </w:r>
      <w:r>
        <w:t>, with a couple exceptions</w:t>
      </w:r>
      <w:r w:rsidR="0096790D">
        <w:t>.</w:t>
      </w:r>
      <w:r>
        <w:t xml:space="preserve"> Ensure this is clarified and made abundantly clear to clients.</w:t>
      </w:r>
    </w:p>
    <w:p w14:paraId="39FE704E" w14:textId="71F3B8D8" w:rsidR="000F418C" w:rsidRPr="0096790D" w:rsidRDefault="000F418C" w:rsidP="0096790D">
      <w:pPr>
        <w:pStyle w:val="ListParagraph"/>
        <w:numPr>
          <w:ilvl w:val="0"/>
          <w:numId w:val="5"/>
        </w:numPr>
      </w:pPr>
      <w:r>
        <w:t xml:space="preserve">ASO plans should be aware that there will </w:t>
      </w:r>
      <w:r w:rsidR="006D4EF4">
        <w:t xml:space="preserve">likely </w:t>
      </w:r>
      <w:r>
        <w:t>be a bump in claims once coverage is reinstated.</w:t>
      </w:r>
      <w:r w:rsidR="00CE01D7">
        <w:t xml:space="preserve"> </w:t>
      </w:r>
    </w:p>
    <w:p w14:paraId="3353C503" w14:textId="4B041CE6" w:rsidR="00A41564" w:rsidRDefault="00A41564" w:rsidP="004352E5">
      <w:pPr>
        <w:rPr>
          <w:i/>
        </w:rPr>
      </w:pPr>
      <w:r>
        <w:rPr>
          <w:i/>
        </w:rPr>
        <w:t>Reduced Hours</w:t>
      </w:r>
    </w:p>
    <w:p w14:paraId="77D57273" w14:textId="4A04660A" w:rsidR="00A41564" w:rsidRPr="00A41564" w:rsidRDefault="00A41564" w:rsidP="004352E5">
      <w:r>
        <w:t>If employees are not laid off, but are working reduced hours, most carriers have agreed to waive minimum hours requirements, and will continue salary-based coverages at the original volumes.</w:t>
      </w:r>
    </w:p>
    <w:p w14:paraId="712736A7" w14:textId="433DC24C" w:rsidR="007E6F20" w:rsidRDefault="007E6F20" w:rsidP="004352E5">
      <w:pPr>
        <w:rPr>
          <w:i/>
        </w:rPr>
      </w:pPr>
      <w:r>
        <w:rPr>
          <w:i/>
        </w:rPr>
        <w:t>Benefits Reduction: HUB Core Plan</w:t>
      </w:r>
    </w:p>
    <w:p w14:paraId="0868881A" w14:textId="77777777" w:rsidR="00FF42EB" w:rsidRDefault="00FF42EB" w:rsidP="007E6F20">
      <w:r>
        <w:t>Some benefits will be considered non-essential by employees and clients at this time. Dental offices across the country are closed, as are many paramedical practitioner offices.</w:t>
      </w:r>
    </w:p>
    <w:p w14:paraId="2D3A026C" w14:textId="77777777" w:rsidR="00FF42EB" w:rsidRDefault="007E6F20" w:rsidP="007E6F20">
      <w:r>
        <w:t>I</w:t>
      </w:r>
      <w:r w:rsidR="00AA0B18">
        <w:t xml:space="preserve">n some cases, carriers are </w:t>
      </w:r>
      <w:r>
        <w:t xml:space="preserve">offering isolated benefits suspension for non-essential benefits (dental only, at this point) during this time. </w:t>
      </w:r>
    </w:p>
    <w:p w14:paraId="257BACD2" w14:textId="77777777" w:rsidR="007E6F20" w:rsidRDefault="00FF42EB" w:rsidP="007E6F20">
      <w:r>
        <w:t xml:space="preserve">The HUB Core Plan design goes beyond this, and amends health and dental plans to cover essential services only, while also adding valuable virtual and delivery services. </w:t>
      </w:r>
      <w:r w:rsidRPr="00FF42EB">
        <w:rPr>
          <w:b/>
        </w:rPr>
        <w:t>Details to follow.</w:t>
      </w:r>
    </w:p>
    <w:p w14:paraId="14A1C7FD" w14:textId="77777777" w:rsidR="004352E5" w:rsidRPr="004352E5" w:rsidRDefault="0096790D" w:rsidP="004352E5">
      <w:pPr>
        <w:rPr>
          <w:i/>
        </w:rPr>
      </w:pPr>
      <w:r>
        <w:rPr>
          <w:i/>
        </w:rPr>
        <w:t>Terminations</w:t>
      </w:r>
    </w:p>
    <w:p w14:paraId="1D81E444" w14:textId="383FEF08" w:rsidR="000F418C" w:rsidRDefault="00A76BB5">
      <w:r>
        <w:t>Currently, carriers are focused on continuation of coverage in the event of temporary lay offs</w:t>
      </w:r>
      <w:r w:rsidR="00AA0B18">
        <w:t xml:space="preserve"> due to COVID-19</w:t>
      </w:r>
      <w:r>
        <w:t xml:space="preserve">. Continuation of coverage following </w:t>
      </w:r>
      <w:r w:rsidR="006D4EF4">
        <w:t xml:space="preserve">employee </w:t>
      </w:r>
      <w:r>
        <w:t>terminations will follow the contract</w:t>
      </w:r>
      <w:r w:rsidR="006D4EF4">
        <w:t xml:space="preserve"> as it relates to severance extensions</w:t>
      </w:r>
      <w:r>
        <w:t xml:space="preserve">, or should be negotiated on an individual </w:t>
      </w:r>
      <w:r w:rsidR="00AA0B18">
        <w:t>basis</w:t>
      </w:r>
      <w:r>
        <w:t xml:space="preserve"> (and in consideration of the principles above).</w:t>
      </w:r>
      <w:r w:rsidR="006D4EF4">
        <w:t xml:space="preserve"> Clients should also be reminded of conversion options for terminated employees.</w:t>
      </w:r>
    </w:p>
    <w:p w14:paraId="1B1ED6C1" w14:textId="77777777" w:rsidR="00900705" w:rsidRDefault="008654F5">
      <w:pPr>
        <w:rPr>
          <w:b/>
        </w:rPr>
      </w:pPr>
      <w:r w:rsidRPr="00A76BB5">
        <w:rPr>
          <w:b/>
        </w:rPr>
        <w:t>Useful Information</w:t>
      </w:r>
    </w:p>
    <w:p w14:paraId="0921599F" w14:textId="77777777" w:rsidR="00A76BB5" w:rsidRPr="00A76BB5" w:rsidRDefault="00A76BB5">
      <w:r>
        <w:t>Summary of responses by carrier</w:t>
      </w:r>
    </w:p>
    <w:sectPr w:rsidR="00A76BB5" w:rsidRPr="00A76B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7ADA" w14:textId="77777777" w:rsidR="001B0C45" w:rsidRDefault="001B0C45" w:rsidP="008654F5">
      <w:pPr>
        <w:spacing w:after="0" w:line="240" w:lineRule="auto"/>
      </w:pPr>
      <w:r>
        <w:separator/>
      </w:r>
    </w:p>
  </w:endnote>
  <w:endnote w:type="continuationSeparator" w:id="0">
    <w:p w14:paraId="4358345A" w14:textId="77777777" w:rsidR="001B0C45" w:rsidRDefault="001B0C45" w:rsidP="0086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AE0F" w14:textId="77777777" w:rsidR="00BE2767" w:rsidRDefault="00BE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BED8" w14:textId="77777777" w:rsidR="00BE2767" w:rsidRDefault="00BE2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B9D1" w14:textId="77777777" w:rsidR="00BE2767" w:rsidRDefault="00BE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E5EDD" w14:textId="77777777" w:rsidR="001B0C45" w:rsidRDefault="001B0C45" w:rsidP="008654F5">
      <w:pPr>
        <w:spacing w:after="0" w:line="240" w:lineRule="auto"/>
      </w:pPr>
      <w:r>
        <w:separator/>
      </w:r>
    </w:p>
  </w:footnote>
  <w:footnote w:type="continuationSeparator" w:id="0">
    <w:p w14:paraId="699DC090" w14:textId="77777777" w:rsidR="001B0C45" w:rsidRDefault="001B0C45" w:rsidP="0086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5657" w14:textId="77777777" w:rsidR="00BE2767" w:rsidRDefault="00BE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8238" w14:textId="6992A9FE" w:rsidR="00EE663C" w:rsidRDefault="00D1226D">
    <w:pPr>
      <w:pStyle w:val="Header"/>
    </w:pPr>
    <w:del w:id="1" w:author="Alexandra Russell" w:date="2020-03-31T09:05:00Z">
      <w:r w:rsidDel="00BE2767">
        <w:rPr>
          <w:noProof/>
          <w:lang w:eastAsia="en-CA"/>
        </w:rPr>
        <w:pict w14:anchorId="50566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R.Watermark1" o:spid="_x0000_s2050" type="#_x0000_t136" style="position:absolute;margin-left:0;margin-top:0;width:377pt;height:62.85pt;rotation:315;z-index:251658240;mso-position-horizontal:center;mso-position-horizontal-relative:margin;mso-position-vertical:center;mso-position-vertical-relative:margin" fillcolor="silver" stroked="f">
            <v:fill opacity=".75"/>
            <v:stroke r:id="rId1" o:title=""/>
            <v:shadow color="#868686"/>
            <v:textpath style="font-family:&quot;Arial&quot;;font-size:1pt;v-text-kern:t" trim="t" fitpath="t" string="Pending Review"/>
            <o:lock v:ext="edit" aspectratio="t"/>
            <w10:wrap side="largest"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250F" w14:textId="77777777" w:rsidR="00BE2767" w:rsidRDefault="00BE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E46"/>
    <w:multiLevelType w:val="hybridMultilevel"/>
    <w:tmpl w:val="684A7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081D13"/>
    <w:multiLevelType w:val="hybridMultilevel"/>
    <w:tmpl w:val="48847F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D95963"/>
    <w:multiLevelType w:val="hybridMultilevel"/>
    <w:tmpl w:val="EBD01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094DB4"/>
    <w:multiLevelType w:val="hybridMultilevel"/>
    <w:tmpl w:val="863AF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54F5168"/>
    <w:multiLevelType w:val="hybridMultilevel"/>
    <w:tmpl w:val="A260D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ra Russell">
    <w15:presenceInfo w15:providerId="AD" w15:userId="S-1-5-21-1960408961-1677128483-682003330-106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4F5"/>
    <w:rsid w:val="000C298D"/>
    <w:rsid w:val="000F418C"/>
    <w:rsid w:val="001B0C45"/>
    <w:rsid w:val="00204E3F"/>
    <w:rsid w:val="00360857"/>
    <w:rsid w:val="003814BD"/>
    <w:rsid w:val="003D2DC7"/>
    <w:rsid w:val="004352E5"/>
    <w:rsid w:val="006B39B3"/>
    <w:rsid w:val="006D4EF4"/>
    <w:rsid w:val="007119C7"/>
    <w:rsid w:val="007E6F20"/>
    <w:rsid w:val="00843E43"/>
    <w:rsid w:val="008654F5"/>
    <w:rsid w:val="0096790D"/>
    <w:rsid w:val="00971F0D"/>
    <w:rsid w:val="00A41564"/>
    <w:rsid w:val="00A76BB5"/>
    <w:rsid w:val="00AA0B18"/>
    <w:rsid w:val="00BE2767"/>
    <w:rsid w:val="00BF61F2"/>
    <w:rsid w:val="00C021D4"/>
    <w:rsid w:val="00CE01D7"/>
    <w:rsid w:val="00D1226D"/>
    <w:rsid w:val="00D9168A"/>
    <w:rsid w:val="00DB53F1"/>
    <w:rsid w:val="00EE663C"/>
    <w:rsid w:val="00EE6C7D"/>
    <w:rsid w:val="00FB0630"/>
    <w:rsid w:val="00FF42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A1FC7"/>
  <w15:chartTrackingRefBased/>
  <w15:docId w15:val="{961BC7A8-5211-48FD-8D40-D4C924CF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4F5"/>
  </w:style>
  <w:style w:type="paragraph" w:styleId="Footer">
    <w:name w:val="footer"/>
    <w:basedOn w:val="Normal"/>
    <w:link w:val="FooterChar"/>
    <w:uiPriority w:val="99"/>
    <w:unhideWhenUsed/>
    <w:rsid w:val="0086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4F5"/>
  </w:style>
  <w:style w:type="paragraph" w:styleId="ListParagraph">
    <w:name w:val="List Paragraph"/>
    <w:basedOn w:val="Normal"/>
    <w:uiPriority w:val="34"/>
    <w:qFormat/>
    <w:rsid w:val="008654F5"/>
    <w:pPr>
      <w:ind w:left="720"/>
      <w:contextualSpacing/>
    </w:pPr>
  </w:style>
  <w:style w:type="character" w:styleId="CommentReference">
    <w:name w:val="annotation reference"/>
    <w:basedOn w:val="DefaultParagraphFont"/>
    <w:uiPriority w:val="99"/>
    <w:semiHidden/>
    <w:unhideWhenUsed/>
    <w:rsid w:val="000C298D"/>
    <w:rPr>
      <w:sz w:val="16"/>
      <w:szCs w:val="16"/>
    </w:rPr>
  </w:style>
  <w:style w:type="paragraph" w:styleId="CommentText">
    <w:name w:val="annotation text"/>
    <w:basedOn w:val="Normal"/>
    <w:link w:val="CommentTextChar"/>
    <w:uiPriority w:val="99"/>
    <w:semiHidden/>
    <w:unhideWhenUsed/>
    <w:rsid w:val="000C298D"/>
    <w:pPr>
      <w:spacing w:line="240" w:lineRule="auto"/>
    </w:pPr>
    <w:rPr>
      <w:sz w:val="20"/>
      <w:szCs w:val="20"/>
    </w:rPr>
  </w:style>
  <w:style w:type="character" w:customStyle="1" w:styleId="CommentTextChar">
    <w:name w:val="Comment Text Char"/>
    <w:basedOn w:val="DefaultParagraphFont"/>
    <w:link w:val="CommentText"/>
    <w:uiPriority w:val="99"/>
    <w:semiHidden/>
    <w:rsid w:val="000C298D"/>
    <w:rPr>
      <w:sz w:val="20"/>
      <w:szCs w:val="20"/>
    </w:rPr>
  </w:style>
  <w:style w:type="paragraph" w:styleId="CommentSubject">
    <w:name w:val="annotation subject"/>
    <w:basedOn w:val="CommentText"/>
    <w:next w:val="CommentText"/>
    <w:link w:val="CommentSubjectChar"/>
    <w:uiPriority w:val="99"/>
    <w:semiHidden/>
    <w:unhideWhenUsed/>
    <w:rsid w:val="000C298D"/>
    <w:rPr>
      <w:b/>
      <w:bCs/>
    </w:rPr>
  </w:style>
  <w:style w:type="character" w:customStyle="1" w:styleId="CommentSubjectChar">
    <w:name w:val="Comment Subject Char"/>
    <w:basedOn w:val="CommentTextChar"/>
    <w:link w:val="CommentSubject"/>
    <w:uiPriority w:val="99"/>
    <w:semiHidden/>
    <w:rsid w:val="000C298D"/>
    <w:rPr>
      <w:b/>
      <w:bCs/>
      <w:sz w:val="20"/>
      <w:szCs w:val="20"/>
    </w:rPr>
  </w:style>
  <w:style w:type="paragraph" w:styleId="Revision">
    <w:name w:val="Revision"/>
    <w:hidden/>
    <w:uiPriority w:val="99"/>
    <w:semiHidden/>
    <w:rsid w:val="000C298D"/>
    <w:pPr>
      <w:spacing w:after="0" w:line="240" w:lineRule="auto"/>
    </w:pPr>
  </w:style>
  <w:style w:type="paragraph" w:styleId="BalloonText">
    <w:name w:val="Balloon Text"/>
    <w:basedOn w:val="Normal"/>
    <w:link w:val="BalloonTextChar"/>
    <w:uiPriority w:val="99"/>
    <w:semiHidden/>
    <w:unhideWhenUsed/>
    <w:rsid w:val="000C2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Morneau Shepell</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Russell</dc:creator>
  <cp:keywords/>
  <dc:description/>
  <cp:lastModifiedBy>Alexandra Russell</cp:lastModifiedBy>
  <cp:revision>11</cp:revision>
  <dcterms:created xsi:type="dcterms:W3CDTF">2020-03-30T23:03:00Z</dcterms:created>
  <dcterms:modified xsi:type="dcterms:W3CDTF">2020-03-31T20:23:00Z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Type">
    <vt:lpwstr>Simple</vt:lpwstr>
  </property>
  <property fmtid="{D5CDD505-2E9C-101B-9397-08002B2CF9AE}" pid="3" name="PR.01">
    <vt:lpwstr/>
  </property>
  <property fmtid="{D5CDD505-2E9C-101B-9397-08002B2CF9AE}" pid="4" name="PR.02">
    <vt:lpwstr/>
  </property>
  <property fmtid="{D5CDD505-2E9C-101B-9397-08002B2CF9AE}" pid="5" name="PR.03">
    <vt:lpwstr/>
  </property>
  <property fmtid="{D5CDD505-2E9C-101B-9397-08002B2CF9AE}" pid="6" name="PR.04">
    <vt:lpwstr/>
  </property>
  <property fmtid="{D5CDD505-2E9C-101B-9397-08002B2CF9AE}" pid="7" name="PR.Comment">
    <vt:lpwstr/>
  </property>
  <property fmtid="{D5CDD505-2E9C-101B-9397-08002B2CF9AE}" pid="8" name="PR.Status">
    <vt:lpwstr>Pending</vt:lpwstr>
  </property>
  <property fmtid="{D5CDD505-2E9C-101B-9397-08002B2CF9AE}" pid="9" name="PR.Filename">
    <vt:lpwstr>2020.03.30. Layoffs and terminations Final.docx</vt:lpwstr>
  </property>
  <property fmtid="{D5CDD505-2E9C-101B-9397-08002B2CF9AE}" pid="10" name="PR.Date">
    <vt:lpwstr/>
  </property>
</Properties>
</file>